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3C8F" w14:textId="2618A967" w:rsidR="00B05660" w:rsidRPr="00EA0146" w:rsidRDefault="00870E16" w:rsidP="00B05660">
      <w:pPr>
        <w:spacing w:line="276" w:lineRule="auto"/>
        <w:jc w:val="center"/>
        <w:rPr>
          <w:rFonts w:ascii="Century Gothic" w:hAnsi="Century Gothic" w:cs="Arial"/>
          <w:b/>
        </w:rPr>
      </w:pPr>
      <w:r w:rsidRPr="00DF493C">
        <w:rPr>
          <w:noProof/>
        </w:rPr>
        <w:t xml:space="preserve"> </w:t>
      </w:r>
      <w:r w:rsidR="00B05660" w:rsidRPr="00B05660">
        <w:rPr>
          <w:rFonts w:ascii="Century Gothic" w:hAnsi="Century Gothic"/>
          <w:b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1A331795" wp14:editId="43B019AE">
            <wp:simplePos x="0" y="0"/>
            <wp:positionH relativeFrom="margin">
              <wp:posOffset>1166495</wp:posOffset>
            </wp:positionH>
            <wp:positionV relativeFrom="paragraph">
              <wp:posOffset>121920</wp:posOffset>
            </wp:positionV>
            <wp:extent cx="3152775" cy="2364740"/>
            <wp:effectExtent l="0" t="0" r="0" b="0"/>
            <wp:wrapTopAndBottom/>
            <wp:docPr id="851729709" name="Image 2" descr="Une image contenant smartpho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29709" name="Image 2" descr="Une image contenant smartpho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660" w:rsidRPr="00EA0146">
        <w:rPr>
          <w:rFonts w:ascii="Century Gothic" w:hAnsi="Century Gothic" w:cs="Arial"/>
          <w:b/>
        </w:rPr>
        <w:t xml:space="preserve">CHAUFFE-EAU ELECTRIQUE – PLAT (FAIBLE PROFONDEUR) </w:t>
      </w:r>
      <w:r w:rsidR="00B05660">
        <w:rPr>
          <w:rFonts w:ascii="Century Gothic" w:hAnsi="Century Gothic" w:cs="Arial"/>
          <w:b/>
        </w:rPr>
        <w:br/>
      </w:r>
      <w:r w:rsidR="00B05660" w:rsidRPr="00EA0146">
        <w:rPr>
          <w:rFonts w:ascii="Century Gothic" w:hAnsi="Century Gothic" w:cs="Arial"/>
          <w:b/>
        </w:rPr>
        <w:t xml:space="preserve">(ENCOMBREMENT REDUIT) </w:t>
      </w:r>
    </w:p>
    <w:p w14:paraId="22862A28" w14:textId="77777777" w:rsidR="00B05660" w:rsidRPr="00B05660" w:rsidRDefault="00B05660" w:rsidP="00870E16">
      <w:pPr>
        <w:jc w:val="center"/>
        <w:rPr>
          <w:rFonts w:ascii="Century Gothic" w:hAnsi="Century Gothic"/>
          <w:color w:val="E62814"/>
        </w:rPr>
      </w:pPr>
      <w:r w:rsidRPr="00B05660">
        <w:rPr>
          <w:rFonts w:ascii="Century Gothic" w:hAnsi="Century Gothic"/>
          <w:color w:val="E62814"/>
        </w:rPr>
        <w:t>ASTUCIO</w:t>
      </w:r>
      <w:r w:rsidR="00870E16" w:rsidRPr="00B05660">
        <w:rPr>
          <w:rFonts w:ascii="Century Gothic" w:hAnsi="Century Gothic"/>
          <w:color w:val="E62814"/>
        </w:rPr>
        <w:t xml:space="preserve"> </w:t>
      </w:r>
    </w:p>
    <w:p w14:paraId="035EBCA3" w14:textId="4A2691BE" w:rsidR="00870E16" w:rsidRDefault="00870E16" w:rsidP="00B05660">
      <w:pPr>
        <w:rPr>
          <w:rFonts w:ascii="Century Gothic" w:hAnsi="Century Gothic"/>
          <w:b/>
          <w:sz w:val="20"/>
          <w:szCs w:val="20"/>
        </w:rPr>
      </w:pPr>
      <w:r>
        <w:br/>
      </w:r>
    </w:p>
    <w:p w14:paraId="531CC509" w14:textId="25CA5A8C" w:rsidR="00B05660" w:rsidRPr="00A25FDC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 xml:space="preserve">La production d’eau chaude sanitaire sera assurée par des ballons électriques à semi-accumulation de marque </w:t>
      </w:r>
      <w:r>
        <w:rPr>
          <w:rFonts w:ascii="Century Gothic" w:hAnsi="Century Gothic" w:cs="OfficinaSans-Book"/>
          <w:sz w:val="20"/>
          <w:szCs w:val="20"/>
        </w:rPr>
        <w:t>Thermor</w:t>
      </w:r>
      <w:r w:rsidRPr="00A25FDC">
        <w:rPr>
          <w:rFonts w:ascii="Century Gothic" w:hAnsi="Century Gothic" w:cs="OfficinaSans-Book"/>
          <w:sz w:val="20"/>
          <w:szCs w:val="20"/>
        </w:rPr>
        <w:t xml:space="preserve"> modèle </w:t>
      </w:r>
      <w:r>
        <w:rPr>
          <w:rFonts w:ascii="Century Gothic" w:hAnsi="Century Gothic" w:cs="OfficinaSans-Book"/>
          <w:sz w:val="20"/>
          <w:szCs w:val="20"/>
        </w:rPr>
        <w:t>ASTUCIO</w:t>
      </w:r>
      <w:r>
        <w:rPr>
          <w:rFonts w:ascii="Century Gothic" w:hAnsi="Century Gothic" w:cs="OfficinaSans-Book"/>
          <w:sz w:val="20"/>
          <w:szCs w:val="20"/>
        </w:rPr>
        <w:t>. Ces chauffe-eaux ont une</w:t>
      </w:r>
      <w:r w:rsidRPr="00A25FDC">
        <w:rPr>
          <w:rFonts w:ascii="Century Gothic" w:hAnsi="Century Gothic" w:cs="OfficinaSans-Book"/>
          <w:sz w:val="20"/>
          <w:szCs w:val="20"/>
        </w:rPr>
        <w:t xml:space="preserve"> faible profondeur pour une intégration parfaite dans les petits espaces. </w:t>
      </w:r>
    </w:p>
    <w:p w14:paraId="11BFDBB7" w14:textId="77777777" w:rsidR="00B05660" w:rsidRPr="00A25FDC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085CAF1C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Ils seront multi-positions (installation à la verticale ou à l’horizontale avec piquages à gauche)</w:t>
      </w:r>
      <w:r>
        <w:rPr>
          <w:rFonts w:ascii="Century Gothic" w:hAnsi="Century Gothic" w:cs="OfficinaSans-Book"/>
          <w:sz w:val="20"/>
          <w:szCs w:val="20"/>
        </w:rPr>
        <w:t>.</w:t>
      </w:r>
    </w:p>
    <w:p w14:paraId="66B67E6A" w14:textId="77777777" w:rsidR="00B05660" w:rsidRPr="00D95A97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021CA006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Le</w:t>
      </w:r>
      <w:r>
        <w:rPr>
          <w:rFonts w:ascii="Century Gothic" w:hAnsi="Century Gothic" w:cs="OfficinaSans-Book"/>
          <w:sz w:val="20"/>
          <w:szCs w:val="20"/>
        </w:rPr>
        <w:t>s</w:t>
      </w:r>
      <w:r w:rsidRPr="00A25FDC">
        <w:rPr>
          <w:rFonts w:ascii="Century Gothic" w:hAnsi="Century Gothic" w:cs="OfficinaSans-Book"/>
          <w:sz w:val="20"/>
          <w:szCs w:val="20"/>
        </w:rPr>
        <w:t xml:space="preserve"> chauffe-eaux </w:t>
      </w:r>
      <w:r>
        <w:rPr>
          <w:rFonts w:ascii="Century Gothic" w:hAnsi="Century Gothic" w:cs="OfficinaSans-Book"/>
          <w:sz w:val="20"/>
          <w:szCs w:val="20"/>
        </w:rPr>
        <w:t>seront</w:t>
      </w:r>
      <w:r w:rsidRPr="00A25FDC">
        <w:rPr>
          <w:rFonts w:ascii="Century Gothic" w:hAnsi="Century Gothic" w:cs="OfficinaSans-Book"/>
          <w:sz w:val="20"/>
          <w:szCs w:val="20"/>
        </w:rPr>
        <w:t xml:space="preserve"> équipé</w:t>
      </w:r>
      <w:r>
        <w:rPr>
          <w:rFonts w:ascii="Century Gothic" w:hAnsi="Century Gothic" w:cs="OfficinaSans-Book"/>
          <w:sz w:val="20"/>
          <w:szCs w:val="20"/>
        </w:rPr>
        <w:t>s</w:t>
      </w:r>
      <w:r w:rsidRPr="00A25FDC">
        <w:rPr>
          <w:rFonts w:ascii="Century Gothic" w:hAnsi="Century Gothic" w:cs="OfficinaSans-Book"/>
          <w:sz w:val="20"/>
          <w:szCs w:val="20"/>
        </w:rPr>
        <w:t xml:space="preserve"> de résistances </w:t>
      </w:r>
      <w:r>
        <w:rPr>
          <w:rFonts w:ascii="Century Gothic" w:hAnsi="Century Gothic" w:cs="OfficinaSans-Book"/>
          <w:sz w:val="20"/>
          <w:szCs w:val="20"/>
        </w:rPr>
        <w:t>blindées</w:t>
      </w:r>
      <w:r>
        <w:rPr>
          <w:rFonts w:ascii="Century Gothic" w:hAnsi="Century Gothic"/>
          <w:sz w:val="20"/>
          <w:szCs w:val="20"/>
        </w:rPr>
        <w:t>.</w:t>
      </w:r>
    </w:p>
    <w:p w14:paraId="1F33AECB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Les 2 cuves d</w:t>
      </w:r>
      <w:r>
        <w:rPr>
          <w:rFonts w:ascii="Century Gothic" w:hAnsi="Century Gothic"/>
          <w:sz w:val="20"/>
          <w:szCs w:val="20"/>
        </w:rPr>
        <w:t xml:space="preserve">es </w:t>
      </w:r>
      <w:r w:rsidRPr="00A25FDC">
        <w:rPr>
          <w:rFonts w:ascii="Century Gothic" w:hAnsi="Century Gothic" w:cs="OfficinaSans-Book"/>
          <w:sz w:val="20"/>
          <w:szCs w:val="20"/>
        </w:rPr>
        <w:t xml:space="preserve">chauffe-eau </w:t>
      </w:r>
      <w:r>
        <w:rPr>
          <w:rFonts w:ascii="Century Gothic" w:hAnsi="Century Gothic" w:cs="OfficinaSans-Book"/>
          <w:sz w:val="20"/>
          <w:szCs w:val="20"/>
        </w:rPr>
        <w:t xml:space="preserve">plats </w:t>
      </w:r>
      <w:r w:rsidRPr="00A25FDC">
        <w:rPr>
          <w:rFonts w:ascii="Century Gothic" w:hAnsi="Century Gothic" w:cs="OfficinaSans-Book"/>
          <w:sz w:val="20"/>
          <w:szCs w:val="20"/>
        </w:rPr>
        <w:t>seront en acier émaillé et équipées chacune d’une anode magnésium, assurant la protection anti-corrosion.</w:t>
      </w:r>
    </w:p>
    <w:p w14:paraId="1CC56676" w14:textId="77777777" w:rsidR="00B05660" w:rsidRPr="00A25FDC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5BF876A3" w14:textId="77777777" w:rsidR="00B05660" w:rsidRPr="00A25FDC" w:rsidRDefault="00B05660" w:rsidP="00B056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 xml:space="preserve">Le chauffe-eau sera également équipé d’une </w:t>
      </w:r>
      <w:r>
        <w:rPr>
          <w:rFonts w:ascii="Century Gothic" w:hAnsi="Century Gothic"/>
          <w:sz w:val="20"/>
          <w:szCs w:val="20"/>
        </w:rPr>
        <w:t>interface molette et p</w:t>
      </w:r>
      <w:r w:rsidRPr="00A25FDC">
        <w:rPr>
          <w:rFonts w:ascii="Century Gothic" w:hAnsi="Century Gothic"/>
          <w:sz w:val="20"/>
          <w:szCs w:val="20"/>
        </w:rPr>
        <w:t xml:space="preserve">ermettra de sélectionner l’un des </w:t>
      </w:r>
      <w:r>
        <w:rPr>
          <w:rFonts w:ascii="Century Gothic" w:hAnsi="Century Gothic"/>
          <w:sz w:val="20"/>
          <w:szCs w:val="20"/>
        </w:rPr>
        <w:t>3</w:t>
      </w:r>
      <w:r w:rsidRPr="00A25FDC">
        <w:rPr>
          <w:rFonts w:ascii="Century Gothic" w:hAnsi="Century Gothic"/>
          <w:sz w:val="20"/>
          <w:szCs w:val="20"/>
        </w:rPr>
        <w:t xml:space="preserve"> modes de fonctionnement :</w:t>
      </w:r>
    </w:p>
    <w:p w14:paraId="65EC26C6" w14:textId="77777777" w:rsidR="00B05660" w:rsidRPr="00A25FDC" w:rsidRDefault="00B05660" w:rsidP="00B05660">
      <w:pPr>
        <w:numPr>
          <w:ilvl w:val="0"/>
          <w:numId w:val="27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Auto : Adapte la quantité d’eau chaude à produire en fonction des besoins pour maximiser les économies tout en assurant le confort</w:t>
      </w:r>
    </w:p>
    <w:p w14:paraId="2F9878C9" w14:textId="77777777" w:rsidR="00B05660" w:rsidRPr="00A25FDC" w:rsidRDefault="00B05660" w:rsidP="00B05660">
      <w:pPr>
        <w:numPr>
          <w:ilvl w:val="0"/>
          <w:numId w:val="27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Manuel : Réglage manuel de la quantité d’eau chaude souhaitée</w:t>
      </w:r>
    </w:p>
    <w:p w14:paraId="075E7E5B" w14:textId="77777777" w:rsidR="00B05660" w:rsidRDefault="00B05660" w:rsidP="00B05660">
      <w:pPr>
        <w:numPr>
          <w:ilvl w:val="0"/>
          <w:numId w:val="27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Absence : Arrêt de la production d’eau chaude en cas d’absence (mise hors gel)</w:t>
      </w:r>
    </w:p>
    <w:p w14:paraId="4F221989" w14:textId="77777777" w:rsidR="00B05660" w:rsidRPr="00A25FDC" w:rsidRDefault="00B05660" w:rsidP="00B05660">
      <w:pPr>
        <w:jc w:val="both"/>
        <w:rPr>
          <w:rFonts w:ascii="Century Gothic" w:hAnsi="Century Gothic"/>
          <w:sz w:val="16"/>
          <w:szCs w:val="20"/>
        </w:rPr>
      </w:pPr>
    </w:p>
    <w:p w14:paraId="6A3A8A9D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bookmarkStart w:id="0" w:name="_Hlk510714065"/>
    </w:p>
    <w:p w14:paraId="62E48DD0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bookmarkStart w:id="1" w:name="_Hlk510714703"/>
      <w:bookmarkEnd w:id="0"/>
      <w:r w:rsidRPr="00A25FDC">
        <w:rPr>
          <w:rFonts w:ascii="Century Gothic" w:hAnsi="Century Gothic" w:cs="OfficinaSans-Book"/>
          <w:sz w:val="20"/>
          <w:szCs w:val="20"/>
        </w:rPr>
        <w:t xml:space="preserve">L’appareil sera </w:t>
      </w:r>
      <w:r>
        <w:rPr>
          <w:rFonts w:ascii="Century Gothic" w:hAnsi="Century Gothic" w:cs="OfficinaSans-Book"/>
          <w:sz w:val="20"/>
          <w:szCs w:val="20"/>
        </w:rPr>
        <w:t xml:space="preserve">livré avec : </w:t>
      </w:r>
    </w:p>
    <w:p w14:paraId="75214A2A" w14:textId="77777777" w:rsidR="00B05660" w:rsidRPr="00035080" w:rsidRDefault="00B05660" w:rsidP="00B0566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  <w:r w:rsidRPr="00035080">
        <w:rPr>
          <w:rFonts w:ascii="Century Gothic" w:hAnsi="Century Gothic" w:cs="OfficinaSans-Book"/>
          <w:sz w:val="20"/>
          <w:szCs w:val="20"/>
        </w:rPr>
        <w:t>1 raccord</w:t>
      </w:r>
      <w:bookmarkEnd w:id="1"/>
      <w:r>
        <w:rPr>
          <w:rFonts w:ascii="Century Gothic" w:hAnsi="Century Gothic" w:cs="OfficinaSans-Book"/>
          <w:sz w:val="20"/>
          <w:szCs w:val="20"/>
        </w:rPr>
        <w:t xml:space="preserve"> </w:t>
      </w:r>
      <w:r w:rsidRPr="00035080">
        <w:rPr>
          <w:rFonts w:ascii="Century Gothic" w:hAnsi="Century Gothic" w:cs="OfficinaSans-Book"/>
          <w:sz w:val="20"/>
          <w:szCs w:val="20"/>
        </w:rPr>
        <w:t>diélectrique ½</w:t>
      </w:r>
    </w:p>
    <w:p w14:paraId="192712CA" w14:textId="77777777" w:rsidR="00B05660" w:rsidRPr="00035080" w:rsidRDefault="00B05660" w:rsidP="00B0566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entury Gothic" w:hAnsi="Century Gothic" w:cs="OfficinaSans-Book"/>
          <w:sz w:val="16"/>
          <w:szCs w:val="20"/>
        </w:rPr>
      </w:pPr>
    </w:p>
    <w:p w14:paraId="0B0887A8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 xml:space="preserve">Un accessoire complémentaire, habillant le bas de l’appareil pourra être posé pour améliorer son intégration en cachant les piquages. </w:t>
      </w:r>
    </w:p>
    <w:p w14:paraId="6148FB51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47DE309C" w14:textId="77777777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Des accessoires pour faciliter également l’installation pourront être proposé :</w:t>
      </w:r>
    </w:p>
    <w:p w14:paraId="31FBB6E0" w14:textId="77777777" w:rsidR="00B05660" w:rsidRDefault="00B05660" w:rsidP="00B0566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 xml:space="preserve">Trépied </w:t>
      </w:r>
    </w:p>
    <w:p w14:paraId="20A37FED" w14:textId="77777777" w:rsidR="00B05660" w:rsidRPr="00B05660" w:rsidRDefault="00B05660" w:rsidP="00B0566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16"/>
          <w:szCs w:val="20"/>
        </w:rPr>
      </w:pPr>
      <w:r w:rsidRPr="00035080">
        <w:rPr>
          <w:rFonts w:ascii="Century Gothic" w:hAnsi="Century Gothic" w:cs="OfficinaSans-Book"/>
          <w:sz w:val="20"/>
          <w:szCs w:val="20"/>
        </w:rPr>
        <w:t xml:space="preserve">Accroche plafond </w:t>
      </w:r>
    </w:p>
    <w:p w14:paraId="41530215" w14:textId="77777777" w:rsidR="00B05660" w:rsidRDefault="00B05660" w:rsidP="00B05660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7DBE7471" w14:textId="77777777" w:rsidR="00B05660" w:rsidRDefault="00B05660" w:rsidP="00B05660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4A5DE22F" w14:textId="77777777" w:rsidR="00B05660" w:rsidRDefault="00B05660" w:rsidP="00B05660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2D02F0E6" w14:textId="77777777" w:rsidR="00B05660" w:rsidRPr="00035080" w:rsidRDefault="00B05660" w:rsidP="00B05660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3B76999E" w14:textId="58053C22" w:rsidR="00B05660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 xml:space="preserve">Le branchement électrique du chauffe-eau devra être permanent (24h/24), afin d’assurer le confort en eau chaude nécessaire aux utilisateurs. </w:t>
      </w:r>
    </w:p>
    <w:p w14:paraId="4FF00888" w14:textId="77777777" w:rsidR="00B05660" w:rsidRPr="00A25FDC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 xml:space="preserve">Les chauffe-eaux devront être de classe énergétique B. Ils devront également être NF Electricité. L’indice de protection (IP) relatif à l’étanchéité sera IP 24. </w:t>
      </w:r>
    </w:p>
    <w:p w14:paraId="468423D8" w14:textId="77777777" w:rsidR="00B05660" w:rsidRPr="00F90E3C" w:rsidRDefault="00B05660" w:rsidP="00B0566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565FF886" w14:textId="77777777" w:rsidR="00B05660" w:rsidRDefault="00B05660" w:rsidP="00B05660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F90E3C">
        <w:rPr>
          <w:rFonts w:ascii="Century Gothic" w:hAnsi="Century Gothic" w:cs="OfficinaSans-Book"/>
          <w:sz w:val="20"/>
          <w:szCs w:val="20"/>
        </w:rPr>
        <w:t xml:space="preserve">La garantie contractuelle sera de 5 ans pour la cuve et de 2 ans pour les pièces électriques. </w:t>
      </w:r>
    </w:p>
    <w:p w14:paraId="3ACE0B77" w14:textId="77777777" w:rsidR="00B05660" w:rsidRPr="00A25FDC" w:rsidRDefault="00B05660" w:rsidP="00B05660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0D9AA575" w14:textId="77777777" w:rsidR="00B05660" w:rsidRPr="00A25FDC" w:rsidRDefault="00B05660" w:rsidP="00B056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La mise en œuvre sera réalisée selon le respect des règles de l’art en vigueur notamment suivant les normes NF C 15-100 et le DTU Plomberie 60.1.</w:t>
      </w:r>
    </w:p>
    <w:p w14:paraId="5973A313" w14:textId="2648B107" w:rsidR="003C4DBD" w:rsidRPr="00870E16" w:rsidRDefault="003C4DBD" w:rsidP="00870E16"/>
    <w:sectPr w:rsidR="003C4DBD" w:rsidRPr="00870E16" w:rsidSect="00D57148">
      <w:headerReference w:type="default" r:id="rId11"/>
      <w:footerReference w:type="default" r:id="rId12"/>
      <w:pgSz w:w="11906" w:h="16838"/>
      <w:pgMar w:top="1021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28B6" w14:textId="77777777" w:rsidR="004E694E" w:rsidRDefault="004E694E" w:rsidP="00BF22DA">
      <w:r>
        <w:separator/>
      </w:r>
    </w:p>
  </w:endnote>
  <w:endnote w:type="continuationSeparator" w:id="0">
    <w:p w14:paraId="2455EE60" w14:textId="77777777" w:rsidR="004E694E" w:rsidRDefault="004E694E" w:rsidP="00BF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537" w14:textId="7C28884A" w:rsidR="00477713" w:rsidRDefault="00CA62AD">
    <w:pPr>
      <w:pStyle w:val="Pieddepage"/>
    </w:pPr>
    <w:del w:id="2" w:author="Antoine BROSSAULT" w:date="2025-04-17T09:10:00Z" w16du:dateUtc="2025-04-17T07:10:00Z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016742" wp14:editId="6D9BCA77">
                <wp:simplePos x="0" y="0"/>
                <wp:positionH relativeFrom="page">
                  <wp:posOffset>0</wp:posOffset>
                </wp:positionH>
                <wp:positionV relativeFrom="page">
                  <wp:posOffset>9739630</wp:posOffset>
                </wp:positionV>
                <wp:extent cx="7621200" cy="961200"/>
                <wp:effectExtent l="0" t="0" r="18415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1200" cy="961200"/>
                        </a:xfrm>
                        <a:prstGeom prst="rect">
                          <a:avLst/>
                        </a:prstGeom>
                        <a:solidFill>
                          <a:srgbClr val="E42212"/>
                        </a:solidFill>
                        <a:ln w="9525">
                          <a:solidFill>
                            <a:srgbClr val="E422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04E1" w14:textId="77777777" w:rsidR="00CA62AD" w:rsidRPr="00CA62AD" w:rsidRDefault="00CA62AD" w:rsidP="00CA62AD">
                            <w:pPr>
                              <w:ind w:left="426"/>
                              <w:rPr>
                                <w:rFonts w:ascii="Century Gothic" w:hAnsi="Century Gothic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356E1EF6" w14:textId="5A20C212" w:rsidR="00CA62AD" w:rsidRPr="005100EF" w:rsidRDefault="00CA62AD" w:rsidP="00CA62AD">
                            <w:pPr>
                              <w:ind w:left="426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100EF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SCGA – Marque Thermor,                                                                                                                                                                                                     Direction commerciale et administrative, ZAC des Portes du Loiret, 343 rue Maryse Hilsz, 45770 SARAN – SIRET 538 485 384 00266</w:t>
                            </w:r>
                          </w:p>
                          <w:p w14:paraId="5CA68C6C" w14:textId="77777777" w:rsidR="00CA62AD" w:rsidRPr="005100EF" w:rsidRDefault="00CA62AD" w:rsidP="00CA62AD">
                            <w:pPr>
                              <w:ind w:left="426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100EF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SAS au capital de 130 000 000€, locataire-gérant</w:t>
                            </w:r>
                          </w:p>
                          <w:p w14:paraId="7C65E8E4" w14:textId="77777777" w:rsidR="00CA62AD" w:rsidRPr="005100EF" w:rsidRDefault="00CA62AD" w:rsidP="00CA62AD">
                            <w:pPr>
                              <w:ind w:left="426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100EF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Siège social : 44 boulevard des Etats-Unis, 85000 La Roche-sur-Yon</w:t>
                            </w:r>
                          </w:p>
                          <w:p w14:paraId="6CA474FA" w14:textId="77777777" w:rsidR="00CA62AD" w:rsidRPr="005100EF" w:rsidRDefault="00CA62AD" w:rsidP="00CA62AD">
                            <w:pPr>
                              <w:ind w:left="426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100EF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SIREN : 538 485 384 RCS LA ROCHE-SUR-YON – N° TVA : FR 25 538 485 384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167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766.9pt;width:600.1pt;height:7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" fillcolor="#e42212" strokecolor="#e42212">
                <v:textbox>
                  <w:txbxContent>
                    <w:p w14:paraId="35C204E1" w14:textId="77777777" w:rsidR="00CA62AD" w:rsidRPr="00CA62AD" w:rsidRDefault="00CA62AD" w:rsidP="00CA62AD">
                      <w:pPr>
                        <w:ind w:left="426"/>
                        <w:rPr>
                          <w:rFonts w:ascii="Century Gothic" w:hAnsi="Century Gothic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356E1EF6" w14:textId="5A20C212" w:rsidR="00CA62AD" w:rsidRPr="005100EF" w:rsidRDefault="00CA62AD" w:rsidP="00CA62AD">
                      <w:pPr>
                        <w:ind w:left="426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100EF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SCGA – Marque Thermor,                                                                                                                                                                                                     Direction commerciale et administrative, ZAC des Portes du Loiret, 343 rue Maryse Hilsz, 45770 SARAN – SIRET 538 485 384 00266</w:t>
                      </w:r>
                    </w:p>
                    <w:p w14:paraId="5CA68C6C" w14:textId="77777777" w:rsidR="00CA62AD" w:rsidRPr="005100EF" w:rsidRDefault="00CA62AD" w:rsidP="00CA62AD">
                      <w:pPr>
                        <w:ind w:left="426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100EF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SAS au capital de 130 000 000€, locataire-gérant</w:t>
                      </w:r>
                    </w:p>
                    <w:p w14:paraId="7C65E8E4" w14:textId="77777777" w:rsidR="00CA62AD" w:rsidRPr="005100EF" w:rsidRDefault="00CA62AD" w:rsidP="00CA62AD">
                      <w:pPr>
                        <w:ind w:left="426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100EF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Siège social : 44 boulevard des Etats-Unis, 85000 La Roche-sur-Yon</w:t>
                      </w:r>
                    </w:p>
                    <w:p w14:paraId="6CA474FA" w14:textId="77777777" w:rsidR="00CA62AD" w:rsidRPr="005100EF" w:rsidRDefault="00CA62AD" w:rsidP="00CA62AD">
                      <w:pPr>
                        <w:ind w:left="426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100EF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SIREN : 538 485 384 RCS LA ROCHE-SUR-YON – N° TVA : FR 25 538 485 384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96A5" w14:textId="77777777" w:rsidR="004E694E" w:rsidRDefault="004E694E" w:rsidP="00BF22DA">
      <w:r>
        <w:separator/>
      </w:r>
    </w:p>
  </w:footnote>
  <w:footnote w:type="continuationSeparator" w:id="0">
    <w:p w14:paraId="1A0D1344" w14:textId="77777777" w:rsidR="004E694E" w:rsidRDefault="004E694E" w:rsidP="00BF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FBA8" w14:textId="1BED09D8" w:rsidR="00090FE3" w:rsidRDefault="00BD1095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D628B4" wp14:editId="2EE88D78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7526020" cy="1295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31"/>
                  <a:stretch/>
                </pic:blipFill>
                <pic:spPr bwMode="auto">
                  <a:xfrm>
                    <a:off x="0" y="0"/>
                    <a:ext cx="7526459" cy="12954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F0625" w14:textId="4256EDC9" w:rsidR="00090FE3" w:rsidRDefault="00090FE3">
    <w:pPr>
      <w:pStyle w:val="En-tte"/>
    </w:pPr>
  </w:p>
  <w:p w14:paraId="4E6B7010" w14:textId="467D0580" w:rsidR="00BF22DA" w:rsidRDefault="00BF22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B27"/>
    <w:multiLevelType w:val="hybridMultilevel"/>
    <w:tmpl w:val="7108CE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0D28"/>
    <w:multiLevelType w:val="hybridMultilevel"/>
    <w:tmpl w:val="88163766"/>
    <w:lvl w:ilvl="0" w:tplc="4BE4C1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620"/>
    <w:multiLevelType w:val="hybridMultilevel"/>
    <w:tmpl w:val="D42AF2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C3C"/>
    <w:multiLevelType w:val="hybridMultilevel"/>
    <w:tmpl w:val="CA3AA85A"/>
    <w:lvl w:ilvl="0" w:tplc="24505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2A9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61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43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3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C9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41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EC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5409"/>
    <w:multiLevelType w:val="hybridMultilevel"/>
    <w:tmpl w:val="2EFABB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585"/>
    <w:multiLevelType w:val="hybridMultilevel"/>
    <w:tmpl w:val="A4608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3037"/>
    <w:multiLevelType w:val="hybridMultilevel"/>
    <w:tmpl w:val="31E44C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66FDA4">
      <w:numFmt w:val="bullet"/>
      <w:lvlText w:val="-"/>
      <w:lvlJc w:val="left"/>
      <w:pPr>
        <w:ind w:left="1440" w:hanging="360"/>
      </w:pPr>
      <w:rPr>
        <w:rFonts w:ascii="Century Gothic" w:eastAsia="MS Mincho" w:hAnsi="Century Gothic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02F72"/>
    <w:multiLevelType w:val="hybridMultilevel"/>
    <w:tmpl w:val="1E946A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7F5"/>
    <w:multiLevelType w:val="hybridMultilevel"/>
    <w:tmpl w:val="81B44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263C7"/>
    <w:multiLevelType w:val="hybridMultilevel"/>
    <w:tmpl w:val="A20EA62E"/>
    <w:lvl w:ilvl="0" w:tplc="2CF4E9E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4386"/>
    <w:multiLevelType w:val="hybridMultilevel"/>
    <w:tmpl w:val="65086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15F4"/>
    <w:multiLevelType w:val="hybridMultilevel"/>
    <w:tmpl w:val="9C20DD72"/>
    <w:lvl w:ilvl="0" w:tplc="759AEEB8">
      <w:start w:val="1906"/>
      <w:numFmt w:val="bullet"/>
      <w:lvlText w:val=""/>
      <w:lvlJc w:val="left"/>
      <w:pPr>
        <w:ind w:left="1001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4A8336A1"/>
    <w:multiLevelType w:val="hybridMultilevel"/>
    <w:tmpl w:val="16040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D030F"/>
    <w:multiLevelType w:val="hybridMultilevel"/>
    <w:tmpl w:val="028C0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C6A0B"/>
    <w:multiLevelType w:val="hybridMultilevel"/>
    <w:tmpl w:val="C9601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95CFF"/>
    <w:multiLevelType w:val="hybridMultilevel"/>
    <w:tmpl w:val="3110BA0C"/>
    <w:lvl w:ilvl="0" w:tplc="A7D2B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A6827"/>
    <w:multiLevelType w:val="hybridMultilevel"/>
    <w:tmpl w:val="CEEA7B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16E4BC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55C6"/>
    <w:multiLevelType w:val="hybridMultilevel"/>
    <w:tmpl w:val="85BC0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E782E"/>
    <w:multiLevelType w:val="hybridMultilevel"/>
    <w:tmpl w:val="08422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1CA3"/>
    <w:multiLevelType w:val="hybridMultilevel"/>
    <w:tmpl w:val="6394C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577AE"/>
    <w:multiLevelType w:val="hybridMultilevel"/>
    <w:tmpl w:val="1DCC81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E4300"/>
    <w:multiLevelType w:val="hybridMultilevel"/>
    <w:tmpl w:val="4C84C0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A602A"/>
    <w:multiLevelType w:val="hybridMultilevel"/>
    <w:tmpl w:val="29CA9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616DE"/>
    <w:multiLevelType w:val="hybridMultilevel"/>
    <w:tmpl w:val="D550F4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71F"/>
    <w:multiLevelType w:val="hybridMultilevel"/>
    <w:tmpl w:val="FC201CF0"/>
    <w:lvl w:ilvl="0" w:tplc="E7A2D3FC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060CC"/>
    <w:multiLevelType w:val="hybridMultilevel"/>
    <w:tmpl w:val="77B2500E"/>
    <w:lvl w:ilvl="0" w:tplc="5F78F59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81C37"/>
    <w:multiLevelType w:val="hybridMultilevel"/>
    <w:tmpl w:val="452AA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6579">
    <w:abstractNumId w:val="14"/>
  </w:num>
  <w:num w:numId="2" w16cid:durableId="1603492562">
    <w:abstractNumId w:val="3"/>
  </w:num>
  <w:num w:numId="3" w16cid:durableId="1282766164">
    <w:abstractNumId w:val="7"/>
  </w:num>
  <w:num w:numId="4" w16cid:durableId="1946229211">
    <w:abstractNumId w:val="17"/>
  </w:num>
  <w:num w:numId="5" w16cid:durableId="512837663">
    <w:abstractNumId w:val="18"/>
  </w:num>
  <w:num w:numId="6" w16cid:durableId="152794670">
    <w:abstractNumId w:val="19"/>
  </w:num>
  <w:num w:numId="7" w16cid:durableId="520314187">
    <w:abstractNumId w:val="5"/>
  </w:num>
  <w:num w:numId="8" w16cid:durableId="2146392348">
    <w:abstractNumId w:val="4"/>
  </w:num>
  <w:num w:numId="9" w16cid:durableId="1401949720">
    <w:abstractNumId w:val="15"/>
  </w:num>
  <w:num w:numId="10" w16cid:durableId="1918828624">
    <w:abstractNumId w:val="1"/>
  </w:num>
  <w:num w:numId="11" w16cid:durableId="754860193">
    <w:abstractNumId w:val="2"/>
  </w:num>
  <w:num w:numId="12" w16cid:durableId="265817698">
    <w:abstractNumId w:val="24"/>
  </w:num>
  <w:num w:numId="13" w16cid:durableId="1420952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366278">
    <w:abstractNumId w:val="16"/>
  </w:num>
  <w:num w:numId="15" w16cid:durableId="972171182">
    <w:abstractNumId w:val="6"/>
  </w:num>
  <w:num w:numId="16" w16cid:durableId="1093478340">
    <w:abstractNumId w:val="26"/>
  </w:num>
  <w:num w:numId="17" w16cid:durableId="392193125">
    <w:abstractNumId w:val="20"/>
  </w:num>
  <w:num w:numId="18" w16cid:durableId="1669362203">
    <w:abstractNumId w:val="13"/>
  </w:num>
  <w:num w:numId="19" w16cid:durableId="1839613727">
    <w:abstractNumId w:val="8"/>
  </w:num>
  <w:num w:numId="20" w16cid:durableId="633633145">
    <w:abstractNumId w:val="10"/>
  </w:num>
  <w:num w:numId="21" w16cid:durableId="1507866889">
    <w:abstractNumId w:val="0"/>
  </w:num>
  <w:num w:numId="22" w16cid:durableId="1455521471">
    <w:abstractNumId w:val="11"/>
  </w:num>
  <w:num w:numId="23" w16cid:durableId="1231117802">
    <w:abstractNumId w:val="21"/>
  </w:num>
  <w:num w:numId="24" w16cid:durableId="790366555">
    <w:abstractNumId w:val="9"/>
  </w:num>
  <w:num w:numId="25" w16cid:durableId="1125857015">
    <w:abstractNumId w:val="23"/>
  </w:num>
  <w:num w:numId="26" w16cid:durableId="892160049">
    <w:abstractNumId w:val="12"/>
  </w:num>
  <w:num w:numId="27" w16cid:durableId="1991905167">
    <w:abstractNumId w:val="22"/>
  </w:num>
  <w:num w:numId="28" w16cid:durableId="211085401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ine BROSSAULT">
    <w15:presenceInfo w15:providerId="AD" w15:userId="S::abrossault@groupe-atlantic.com::6f9e683d-2cad-4574-a91c-4b36db03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7C"/>
    <w:rsid w:val="00013F50"/>
    <w:rsid w:val="000178A2"/>
    <w:rsid w:val="00023D1E"/>
    <w:rsid w:val="00075BA1"/>
    <w:rsid w:val="00075C98"/>
    <w:rsid w:val="00082671"/>
    <w:rsid w:val="0009050E"/>
    <w:rsid w:val="00090FE3"/>
    <w:rsid w:val="00094FA9"/>
    <w:rsid w:val="00095F77"/>
    <w:rsid w:val="000E28F4"/>
    <w:rsid w:val="000F132B"/>
    <w:rsid w:val="000F74E2"/>
    <w:rsid w:val="00106078"/>
    <w:rsid w:val="00121EB4"/>
    <w:rsid w:val="001552CD"/>
    <w:rsid w:val="00161D04"/>
    <w:rsid w:val="0016236C"/>
    <w:rsid w:val="00172930"/>
    <w:rsid w:val="001957E6"/>
    <w:rsid w:val="001E0CFF"/>
    <w:rsid w:val="001F35A6"/>
    <w:rsid w:val="00236B56"/>
    <w:rsid w:val="0025257E"/>
    <w:rsid w:val="002568C8"/>
    <w:rsid w:val="002625C7"/>
    <w:rsid w:val="002B3AEF"/>
    <w:rsid w:val="002B5031"/>
    <w:rsid w:val="0032117A"/>
    <w:rsid w:val="00326BFB"/>
    <w:rsid w:val="00332EC5"/>
    <w:rsid w:val="00335EAB"/>
    <w:rsid w:val="00343213"/>
    <w:rsid w:val="003564E0"/>
    <w:rsid w:val="00395AE1"/>
    <w:rsid w:val="00397E09"/>
    <w:rsid w:val="003C4DBD"/>
    <w:rsid w:val="003C6D3B"/>
    <w:rsid w:val="003E4F51"/>
    <w:rsid w:val="00414CB3"/>
    <w:rsid w:val="004300E5"/>
    <w:rsid w:val="004466F8"/>
    <w:rsid w:val="0045135D"/>
    <w:rsid w:val="00477713"/>
    <w:rsid w:val="004B2DB2"/>
    <w:rsid w:val="004D183E"/>
    <w:rsid w:val="004E694E"/>
    <w:rsid w:val="004E7192"/>
    <w:rsid w:val="00501DCC"/>
    <w:rsid w:val="005100EF"/>
    <w:rsid w:val="0051167C"/>
    <w:rsid w:val="00511F30"/>
    <w:rsid w:val="00521D23"/>
    <w:rsid w:val="00536E8A"/>
    <w:rsid w:val="00541981"/>
    <w:rsid w:val="0054393D"/>
    <w:rsid w:val="00550954"/>
    <w:rsid w:val="005A1A2A"/>
    <w:rsid w:val="005A5A7D"/>
    <w:rsid w:val="005A6626"/>
    <w:rsid w:val="005D1355"/>
    <w:rsid w:val="006114CE"/>
    <w:rsid w:val="006242E7"/>
    <w:rsid w:val="00650470"/>
    <w:rsid w:val="00654EC6"/>
    <w:rsid w:val="00654EF0"/>
    <w:rsid w:val="006552E1"/>
    <w:rsid w:val="00665924"/>
    <w:rsid w:val="00677608"/>
    <w:rsid w:val="006A47AB"/>
    <w:rsid w:val="006B007C"/>
    <w:rsid w:val="006D2DCC"/>
    <w:rsid w:val="006D5739"/>
    <w:rsid w:val="006F72AE"/>
    <w:rsid w:val="00713B52"/>
    <w:rsid w:val="0072688E"/>
    <w:rsid w:val="007437A6"/>
    <w:rsid w:val="00745EE7"/>
    <w:rsid w:val="007671FD"/>
    <w:rsid w:val="007706BA"/>
    <w:rsid w:val="00784845"/>
    <w:rsid w:val="00785C03"/>
    <w:rsid w:val="00790D98"/>
    <w:rsid w:val="007A21F2"/>
    <w:rsid w:val="007B5E60"/>
    <w:rsid w:val="007C1D70"/>
    <w:rsid w:val="007E0459"/>
    <w:rsid w:val="007E34EF"/>
    <w:rsid w:val="007F38FF"/>
    <w:rsid w:val="007F6B4F"/>
    <w:rsid w:val="00800097"/>
    <w:rsid w:val="00827B50"/>
    <w:rsid w:val="0083614A"/>
    <w:rsid w:val="008564ED"/>
    <w:rsid w:val="00867292"/>
    <w:rsid w:val="00870E16"/>
    <w:rsid w:val="00884EC9"/>
    <w:rsid w:val="00891CB0"/>
    <w:rsid w:val="008A5061"/>
    <w:rsid w:val="008C1E85"/>
    <w:rsid w:val="008E5CAB"/>
    <w:rsid w:val="008E7484"/>
    <w:rsid w:val="008F5BDB"/>
    <w:rsid w:val="00902CAA"/>
    <w:rsid w:val="009205DF"/>
    <w:rsid w:val="009331D4"/>
    <w:rsid w:val="0093699E"/>
    <w:rsid w:val="00954047"/>
    <w:rsid w:val="00971D14"/>
    <w:rsid w:val="00983315"/>
    <w:rsid w:val="00986B19"/>
    <w:rsid w:val="009A2DEC"/>
    <w:rsid w:val="009B0415"/>
    <w:rsid w:val="009C3EA1"/>
    <w:rsid w:val="009D337E"/>
    <w:rsid w:val="009D3B9B"/>
    <w:rsid w:val="009E0728"/>
    <w:rsid w:val="00A05B36"/>
    <w:rsid w:val="00A123CD"/>
    <w:rsid w:val="00A43BED"/>
    <w:rsid w:val="00A5533A"/>
    <w:rsid w:val="00A62C82"/>
    <w:rsid w:val="00A7688A"/>
    <w:rsid w:val="00A83F11"/>
    <w:rsid w:val="00A85CF2"/>
    <w:rsid w:val="00A865AF"/>
    <w:rsid w:val="00A95D44"/>
    <w:rsid w:val="00AC0FC6"/>
    <w:rsid w:val="00AD4C71"/>
    <w:rsid w:val="00AD514B"/>
    <w:rsid w:val="00AD6680"/>
    <w:rsid w:val="00B05660"/>
    <w:rsid w:val="00B12462"/>
    <w:rsid w:val="00B31E08"/>
    <w:rsid w:val="00B3643D"/>
    <w:rsid w:val="00B40FEC"/>
    <w:rsid w:val="00B463AC"/>
    <w:rsid w:val="00B72303"/>
    <w:rsid w:val="00B76B34"/>
    <w:rsid w:val="00B97075"/>
    <w:rsid w:val="00BD1095"/>
    <w:rsid w:val="00BD5B0E"/>
    <w:rsid w:val="00BF22DA"/>
    <w:rsid w:val="00C1516A"/>
    <w:rsid w:val="00C176B8"/>
    <w:rsid w:val="00C207E3"/>
    <w:rsid w:val="00C31002"/>
    <w:rsid w:val="00C41177"/>
    <w:rsid w:val="00C42CDB"/>
    <w:rsid w:val="00C6325F"/>
    <w:rsid w:val="00C64580"/>
    <w:rsid w:val="00C72B7D"/>
    <w:rsid w:val="00C73ECF"/>
    <w:rsid w:val="00C935BF"/>
    <w:rsid w:val="00C93EE9"/>
    <w:rsid w:val="00CA2569"/>
    <w:rsid w:val="00CA4219"/>
    <w:rsid w:val="00CA62AD"/>
    <w:rsid w:val="00CB1646"/>
    <w:rsid w:val="00CB3908"/>
    <w:rsid w:val="00CE230C"/>
    <w:rsid w:val="00D07737"/>
    <w:rsid w:val="00D10F50"/>
    <w:rsid w:val="00D14B63"/>
    <w:rsid w:val="00D33939"/>
    <w:rsid w:val="00D36DB0"/>
    <w:rsid w:val="00D520A4"/>
    <w:rsid w:val="00D52525"/>
    <w:rsid w:val="00D57148"/>
    <w:rsid w:val="00D64D3C"/>
    <w:rsid w:val="00D665F2"/>
    <w:rsid w:val="00DA6451"/>
    <w:rsid w:val="00DB2EF0"/>
    <w:rsid w:val="00DC1F78"/>
    <w:rsid w:val="00DD367C"/>
    <w:rsid w:val="00DD3CB6"/>
    <w:rsid w:val="00DE28CF"/>
    <w:rsid w:val="00E0737E"/>
    <w:rsid w:val="00E14499"/>
    <w:rsid w:val="00E33771"/>
    <w:rsid w:val="00E468B2"/>
    <w:rsid w:val="00E474D4"/>
    <w:rsid w:val="00E55053"/>
    <w:rsid w:val="00E70C5B"/>
    <w:rsid w:val="00E71B83"/>
    <w:rsid w:val="00E82667"/>
    <w:rsid w:val="00EA03A3"/>
    <w:rsid w:val="00EA0412"/>
    <w:rsid w:val="00EB4A36"/>
    <w:rsid w:val="00EC54E4"/>
    <w:rsid w:val="00EF1E7B"/>
    <w:rsid w:val="00EF789B"/>
    <w:rsid w:val="00F112E9"/>
    <w:rsid w:val="00F20BAD"/>
    <w:rsid w:val="00F21E28"/>
    <w:rsid w:val="00F47442"/>
    <w:rsid w:val="00F60CC5"/>
    <w:rsid w:val="00F8181B"/>
    <w:rsid w:val="00F8516F"/>
    <w:rsid w:val="00FD7A6F"/>
    <w:rsid w:val="00FF2BD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6F2B0"/>
  <w15:chartTrackingRefBased/>
  <w15:docId w15:val="{C3B38FE6-BE78-4784-B366-9AB4E123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9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22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22DA"/>
  </w:style>
  <w:style w:type="paragraph" w:styleId="Pieddepage">
    <w:name w:val="footer"/>
    <w:basedOn w:val="Normal"/>
    <w:link w:val="PieddepageCar"/>
    <w:uiPriority w:val="99"/>
    <w:unhideWhenUsed/>
    <w:rsid w:val="00BF22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22DA"/>
  </w:style>
  <w:style w:type="paragraph" w:styleId="Textedebulles">
    <w:name w:val="Balloon Text"/>
    <w:basedOn w:val="Normal"/>
    <w:link w:val="TextedebullesCar"/>
    <w:uiPriority w:val="99"/>
    <w:semiHidden/>
    <w:unhideWhenUsed/>
    <w:rsid w:val="00B40F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E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6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courant"/>
    <w:basedOn w:val="Normal"/>
    <w:rsid w:val="00867292"/>
    <w:pPr>
      <w:spacing w:before="60"/>
      <w:jc w:val="both"/>
    </w:pPr>
    <w:rPr>
      <w:rFonts w:ascii="Verdana" w:eastAsia="Times New Roman" w:hAnsi="Verdana" w:cs="Arial"/>
      <w:sz w:val="14"/>
      <w:szCs w:val="16"/>
    </w:rPr>
  </w:style>
  <w:style w:type="paragraph" w:customStyle="1" w:styleId="Textecourant0">
    <w:name w:val="Texte courant"/>
    <w:link w:val="TextecourantCar"/>
    <w:rsid w:val="00867292"/>
    <w:pPr>
      <w:spacing w:before="60" w:after="0" w:line="240" w:lineRule="auto"/>
      <w:jc w:val="both"/>
    </w:pPr>
    <w:rPr>
      <w:rFonts w:ascii="Verdana" w:eastAsia="Times New Roman" w:hAnsi="Verdana" w:cs="Arial"/>
      <w:sz w:val="14"/>
      <w:szCs w:val="16"/>
      <w:lang w:eastAsia="fr-FR"/>
    </w:rPr>
  </w:style>
  <w:style w:type="character" w:customStyle="1" w:styleId="TextecourantCar">
    <w:name w:val="Texte courant Car"/>
    <w:link w:val="Textecourant0"/>
    <w:rsid w:val="00867292"/>
    <w:rPr>
      <w:rFonts w:ascii="Verdana" w:eastAsia="Times New Roman" w:hAnsi="Verdana" w:cs="Arial"/>
      <w:sz w:val="14"/>
      <w:szCs w:val="16"/>
      <w:lang w:eastAsia="fr-FR"/>
    </w:rPr>
  </w:style>
  <w:style w:type="paragraph" w:styleId="Corpsdetexte2">
    <w:name w:val="Body Text 2"/>
    <w:basedOn w:val="Normal"/>
    <w:link w:val="Corpsdetexte2Car"/>
    <w:rsid w:val="00867292"/>
    <w:pPr>
      <w:ind w:right="4253"/>
      <w:jc w:val="both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Corpsdetexte2Car">
    <w:name w:val="Corps de texte 2 Car"/>
    <w:basedOn w:val="Policepardfaut"/>
    <w:link w:val="Corpsdetexte2"/>
    <w:rsid w:val="00867292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867292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cf01">
    <w:name w:val="cf01"/>
    <w:basedOn w:val="Policepardfaut"/>
    <w:rsid w:val="008564ED"/>
    <w:rPr>
      <w:rFonts w:ascii="Segoe UI" w:hAnsi="Segoe UI" w:cs="Segoe UI" w:hint="default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03A3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03A3"/>
    <w:rPr>
      <w:rFonts w:eastAsiaTheme="minorEastAsia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F35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37df0-597a-45a8-bdc3-3ceb07987a7a" xsi:nil="true"/>
    <lcf76f155ced4ddcb4097134ff3c332f xmlns="c10fc777-035d-44a3-b032-7d954029b3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BD416FB705B4DBC08C6D642026E2A" ma:contentTypeVersion="17" ma:contentTypeDescription="Crée un document." ma:contentTypeScope="" ma:versionID="cb90241d8dc7947cdc9a900b069c4399">
  <xsd:schema xmlns:xsd="http://www.w3.org/2001/XMLSchema" xmlns:xs="http://www.w3.org/2001/XMLSchema" xmlns:p="http://schemas.microsoft.com/office/2006/metadata/properties" xmlns:ns2="c10fc777-035d-44a3-b032-7d954029b307" xmlns:ns3="b4637df0-597a-45a8-bdc3-3ceb07987a7a" targetNamespace="http://schemas.microsoft.com/office/2006/metadata/properties" ma:root="true" ma:fieldsID="a11788e402359ea12acb5a91b0064cc7" ns2:_="" ns3:_="">
    <xsd:import namespace="c10fc777-035d-44a3-b032-7d954029b307"/>
    <xsd:import namespace="b4637df0-597a-45a8-bdc3-3ceb07987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c777-035d-44a3-b032-7d954029b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b1b875-2916-4e2f-a0e1-6e72cc47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37df0-597a-45a8-bdc3-3ceb07987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e Attraper tout de Taxonomie" ma:hidden="true" ma:list="{e39f7c96-8854-4692-a047-c4ccb931e0b7}" ma:internalName="TaxCatchAll" ma:showField="CatchAllData" ma:web="b4637df0-597a-45a8-bdc3-3ceb07987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92DEE-8A0B-4836-BF1D-66770FD1F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DECBC-4836-4F41-A7F0-51E2F29C6FA1}">
  <ds:schemaRefs>
    <ds:schemaRef ds:uri="http://schemas.microsoft.com/office/2006/metadata/properties"/>
    <ds:schemaRef ds:uri="http://schemas.microsoft.com/office/infopath/2007/PartnerControls"/>
    <ds:schemaRef ds:uri="b4637df0-597a-45a8-bdc3-3ceb07987a7a"/>
    <ds:schemaRef ds:uri="c10fc777-035d-44a3-b032-7d954029b307"/>
  </ds:schemaRefs>
</ds:datastoreItem>
</file>

<file path=customXml/itemProps3.xml><?xml version="1.0" encoding="utf-8"?>
<ds:datastoreItem xmlns:ds="http://schemas.openxmlformats.org/officeDocument/2006/customXml" ds:itemID="{89D46A61-8C45-4A7B-BEB8-E5FE2856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c777-035d-44a3-b032-7d954029b307"/>
    <ds:schemaRef ds:uri="b4637df0-597a-45a8-bdc3-3ceb07987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GROSLIER</dc:creator>
  <cp:keywords/>
  <dc:description/>
  <cp:lastModifiedBy>Matthieu BOYER</cp:lastModifiedBy>
  <cp:revision>4</cp:revision>
  <cp:lastPrinted>2025-05-12T07:55:00Z</cp:lastPrinted>
  <dcterms:created xsi:type="dcterms:W3CDTF">2026-06-02T07:45:00Z</dcterms:created>
  <dcterms:modified xsi:type="dcterms:W3CDTF">2026-06-02T07:51:00Z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0x01010047CBD416FB705B4DBC08C6D642026E2A</vt:lpwstr>
  </property>
  <property fmtid="{D5CDD505-2E9C-101B-9397-08002B2CF9AE}" pid="3" name="MediaServiceImageTags">
    <vt:lpwstr/>
  </property>
</Properties>
</file>